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19770">
      <w:pPr>
        <w:adjustRightInd w:val="0"/>
        <w:snapToGrid w:val="0"/>
        <w:spacing w:line="360" w:lineRule="auto"/>
        <w:jc w:val="left"/>
        <w:rPr>
          <w:rFonts w:ascii="黑体" w:hAnsi="黑体" w:eastAsia="黑体"/>
          <w:b w:val="0"/>
          <w:bCs/>
          <w:sz w:val="32"/>
          <w:szCs w:val="32"/>
          <w:rPrChange w:id="0" w:author="周永俊" w:date="2024-06-06T09:05:00Z">
            <w:rPr>
              <w:rFonts w:asciiTheme="minorEastAsia" w:hAnsiTheme="minorEastAsia"/>
              <w:b/>
              <w:bCs/>
              <w:sz w:val="32"/>
              <w:szCs w:val="32"/>
            </w:rPr>
          </w:rPrChange>
        </w:rPr>
      </w:pPr>
      <w:r>
        <w:rPr>
          <w:rFonts w:hint="eastAsia" w:ascii="黑体" w:hAnsi="黑体" w:eastAsia="黑体"/>
          <w:b w:val="0"/>
          <w:bCs/>
          <w:sz w:val="32"/>
          <w:szCs w:val="32"/>
          <w:rPrChange w:id="1" w:author="周永俊" w:date="2024-06-06T09:05:00Z">
            <w:rPr>
              <w:rFonts w:hint="eastAsia" w:asciiTheme="minorEastAsia" w:hAnsiTheme="minorEastAsia"/>
              <w:b/>
              <w:bCs/>
              <w:sz w:val="32"/>
              <w:szCs w:val="32"/>
            </w:rPr>
          </w:rPrChange>
        </w:rPr>
        <w:t>附件</w:t>
      </w:r>
    </w:p>
    <w:p w14:paraId="5A4B5DFB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Theme="minorEastAsia"/>
          <w:b w:val="0"/>
          <w:bCs/>
          <w:sz w:val="32"/>
          <w:szCs w:val="32"/>
          <w:rPrChange w:id="2" w:author="周永俊" w:date="2024-06-06T09:05:00Z">
            <w:rPr>
              <w:rFonts w:asciiTheme="minorEastAsia" w:hAnsiTheme="minorEastAsia"/>
              <w:b/>
              <w:bCs/>
              <w:sz w:val="32"/>
              <w:szCs w:val="32"/>
            </w:rPr>
          </w:rPrChange>
        </w:rPr>
      </w:pPr>
      <w:r>
        <w:rPr>
          <w:rFonts w:ascii="方正小标宋简体" w:eastAsia="方正小标宋简体" w:hAnsiTheme="minorEastAsia"/>
          <w:b w:val="0"/>
          <w:bCs/>
          <w:sz w:val="32"/>
          <w:szCs w:val="32"/>
          <w:rPrChange w:id="3" w:author="周永俊" w:date="2024-06-06T09:05:00Z">
            <w:rPr>
              <w:rFonts w:asciiTheme="minorEastAsia" w:hAnsiTheme="minorEastAsia"/>
              <w:b/>
              <w:bCs/>
              <w:sz w:val="32"/>
              <w:szCs w:val="32"/>
            </w:rPr>
          </w:rPrChange>
        </w:rPr>
        <w:t>202</w:t>
      </w:r>
      <w:del w:id="4" w:author="Amnesia" w:date="2025-05-09T16:44:05Z">
        <w:r>
          <w:rPr>
            <w:rFonts w:ascii="方正小标宋简体" w:eastAsia="方正小标宋简体" w:hAnsiTheme="minorEastAsia"/>
            <w:b w:val="0"/>
            <w:bCs/>
            <w:sz w:val="32"/>
            <w:szCs w:val="32"/>
            <w:rPrChange w:id="5" w:author="周永俊" w:date="2024-06-06T09:05:00Z">
              <w:rPr>
                <w:rFonts w:asciiTheme="minorEastAsia" w:hAnsiTheme="minorEastAsia"/>
                <w:b/>
                <w:bCs/>
                <w:sz w:val="32"/>
                <w:szCs w:val="32"/>
              </w:rPr>
            </w:rPrChange>
          </w:rPr>
          <w:delText>4</w:delText>
        </w:r>
      </w:del>
      <w:ins w:id="7" w:author="Amnesia" w:date="2025-05-09T16:44:05Z">
        <w:r>
          <w:rPr>
            <w:rFonts w:hint="eastAsia" w:ascii="方正小标宋简体" w:eastAsia="方正小标宋简体" w:hAnsiTheme="minorEastAsia"/>
            <w:b w:val="0"/>
            <w:bCs/>
            <w:sz w:val="32"/>
            <w:szCs w:val="32"/>
            <w:lang w:eastAsia="zh-CN"/>
          </w:rPr>
          <w:t>5</w:t>
        </w:r>
      </w:ins>
      <w:bookmarkStart w:id="0" w:name="_GoBack"/>
      <w:bookmarkEnd w:id="0"/>
      <w:r>
        <w:rPr>
          <w:rFonts w:hint="eastAsia" w:ascii="方正小标宋简体" w:eastAsia="方正小标宋简体" w:hAnsiTheme="minorEastAsia"/>
          <w:b w:val="0"/>
          <w:bCs/>
          <w:sz w:val="32"/>
          <w:szCs w:val="32"/>
          <w:rPrChange w:id="8" w:author="周永俊" w:date="2024-06-06T09:05:00Z">
            <w:rPr>
              <w:rFonts w:hint="eastAsia" w:asciiTheme="minorEastAsia" w:hAnsiTheme="minorEastAsia"/>
              <w:b/>
              <w:bCs/>
              <w:sz w:val="32"/>
              <w:szCs w:val="32"/>
            </w:rPr>
          </w:rPrChange>
        </w:rPr>
        <w:t>年福建师范大学第二学士学位招生报名表</w:t>
      </w:r>
    </w:p>
    <w:tbl>
      <w:tblPr>
        <w:tblStyle w:val="5"/>
        <w:tblpPr w:leftFromText="180" w:rightFromText="180" w:vertAnchor="text" w:horzAnchor="page" w:tblpXSpec="center" w:tblpY="288"/>
        <w:tblOverlap w:val="never"/>
        <w:tblW w:w="8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2"/>
        <w:gridCol w:w="1325"/>
        <w:gridCol w:w="850"/>
        <w:gridCol w:w="416"/>
        <w:gridCol w:w="582"/>
        <w:gridCol w:w="1425"/>
        <w:gridCol w:w="495"/>
        <w:gridCol w:w="564"/>
        <w:gridCol w:w="371"/>
        <w:gridCol w:w="8"/>
        <w:gridCol w:w="677"/>
        <w:gridCol w:w="1043"/>
      </w:tblGrid>
      <w:tr w14:paraId="4A799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Align w:val="center"/>
          </w:tcPr>
          <w:p w14:paraId="18614C2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325" w:type="dxa"/>
            <w:vAlign w:val="center"/>
          </w:tcPr>
          <w:p w14:paraId="67B3A2E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717D41D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998" w:type="dxa"/>
            <w:gridSpan w:val="2"/>
            <w:vAlign w:val="center"/>
          </w:tcPr>
          <w:p w14:paraId="6D54EC9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6E04478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38" w:type="dxa"/>
            <w:gridSpan w:val="4"/>
            <w:vAlign w:val="center"/>
          </w:tcPr>
          <w:p w14:paraId="3538B93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0" w:type="dxa"/>
            <w:gridSpan w:val="2"/>
            <w:vMerge w:val="restart"/>
            <w:vAlign w:val="center"/>
          </w:tcPr>
          <w:p w14:paraId="5C26759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1寸免冠照片</w:t>
            </w:r>
          </w:p>
        </w:tc>
      </w:tr>
      <w:tr w14:paraId="4A070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Align w:val="center"/>
          </w:tcPr>
          <w:p w14:paraId="36ECEC4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25" w:type="dxa"/>
            <w:vAlign w:val="center"/>
          </w:tcPr>
          <w:p w14:paraId="3A313A0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0" w:type="dxa"/>
            <w:vAlign w:val="center"/>
          </w:tcPr>
          <w:p w14:paraId="0D8B2CE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998" w:type="dxa"/>
            <w:gridSpan w:val="2"/>
            <w:vAlign w:val="center"/>
          </w:tcPr>
          <w:p w14:paraId="2F45788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172D7CC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  贯</w:t>
            </w:r>
          </w:p>
        </w:tc>
        <w:tc>
          <w:tcPr>
            <w:tcW w:w="1438" w:type="dxa"/>
            <w:gridSpan w:val="4"/>
            <w:vAlign w:val="center"/>
          </w:tcPr>
          <w:p w14:paraId="4718BEC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0" w:type="dxa"/>
            <w:gridSpan w:val="2"/>
            <w:vMerge w:val="continue"/>
            <w:vAlign w:val="center"/>
          </w:tcPr>
          <w:p w14:paraId="1B5C968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EE48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Align w:val="center"/>
          </w:tcPr>
          <w:p w14:paraId="0B11465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175" w:type="dxa"/>
            <w:gridSpan w:val="2"/>
            <w:vAlign w:val="center"/>
          </w:tcPr>
          <w:p w14:paraId="30C3304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4B20A72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</w:t>
            </w:r>
          </w:p>
          <w:p w14:paraId="3EB9715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证号</w:t>
            </w:r>
          </w:p>
        </w:tc>
        <w:tc>
          <w:tcPr>
            <w:tcW w:w="2863" w:type="dxa"/>
            <w:gridSpan w:val="5"/>
            <w:vAlign w:val="center"/>
          </w:tcPr>
          <w:p w14:paraId="6B3CE45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0" w:type="dxa"/>
            <w:gridSpan w:val="2"/>
            <w:vMerge w:val="continue"/>
            <w:vAlign w:val="center"/>
          </w:tcPr>
          <w:p w14:paraId="1A1125D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0844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Align w:val="center"/>
          </w:tcPr>
          <w:p w14:paraId="3F99085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2175" w:type="dxa"/>
            <w:gridSpan w:val="2"/>
            <w:vAlign w:val="center"/>
          </w:tcPr>
          <w:p w14:paraId="6CE15B8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1C80274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</w:t>
            </w:r>
          </w:p>
          <w:p w14:paraId="7B707AB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</w:t>
            </w:r>
          </w:p>
        </w:tc>
        <w:tc>
          <w:tcPr>
            <w:tcW w:w="2863" w:type="dxa"/>
            <w:gridSpan w:val="5"/>
            <w:vAlign w:val="center"/>
          </w:tcPr>
          <w:p w14:paraId="252135E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0" w:type="dxa"/>
            <w:gridSpan w:val="2"/>
            <w:vMerge w:val="continue"/>
            <w:vAlign w:val="center"/>
          </w:tcPr>
          <w:p w14:paraId="061D63A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7D5E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Align w:val="center"/>
          </w:tcPr>
          <w:p w14:paraId="5ED9F36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2175" w:type="dxa"/>
            <w:gridSpan w:val="2"/>
            <w:vAlign w:val="center"/>
          </w:tcPr>
          <w:p w14:paraId="6A5B810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53727FE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毕业证书编号</w:t>
            </w:r>
          </w:p>
        </w:tc>
        <w:tc>
          <w:tcPr>
            <w:tcW w:w="2484" w:type="dxa"/>
            <w:gridSpan w:val="3"/>
            <w:vAlign w:val="center"/>
          </w:tcPr>
          <w:p w14:paraId="6AA192E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56" w:type="dxa"/>
            <w:gridSpan w:val="3"/>
            <w:vAlign w:val="center"/>
          </w:tcPr>
          <w:p w14:paraId="538D03B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平均学分绩点</w:t>
            </w:r>
          </w:p>
        </w:tc>
        <w:tc>
          <w:tcPr>
            <w:tcW w:w="1043" w:type="dxa"/>
            <w:vAlign w:val="center"/>
          </w:tcPr>
          <w:p w14:paraId="63D4DAA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C313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7" w:type="dxa"/>
            <w:gridSpan w:val="3"/>
            <w:vAlign w:val="center"/>
          </w:tcPr>
          <w:p w14:paraId="64CF5F5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大学英语四级成绩</w:t>
            </w:r>
          </w:p>
        </w:tc>
        <w:tc>
          <w:tcPr>
            <w:tcW w:w="998" w:type="dxa"/>
            <w:gridSpan w:val="2"/>
            <w:vAlign w:val="center"/>
          </w:tcPr>
          <w:p w14:paraId="0289419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40" w:type="dxa"/>
            <w:gridSpan w:val="6"/>
            <w:vAlign w:val="center"/>
          </w:tcPr>
          <w:p w14:paraId="66A5B4B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大学英语六级成绩</w:t>
            </w:r>
          </w:p>
        </w:tc>
        <w:tc>
          <w:tcPr>
            <w:tcW w:w="1043" w:type="dxa"/>
            <w:vAlign w:val="center"/>
          </w:tcPr>
          <w:p w14:paraId="7E12A42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3CCA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32" w:type="dxa"/>
            <w:vAlign w:val="center"/>
          </w:tcPr>
          <w:p w14:paraId="784D5E9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获得学位时间</w:t>
            </w:r>
          </w:p>
        </w:tc>
        <w:tc>
          <w:tcPr>
            <w:tcW w:w="2175" w:type="dxa"/>
            <w:gridSpan w:val="2"/>
            <w:vAlign w:val="center"/>
          </w:tcPr>
          <w:p w14:paraId="4B32CAE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98" w:type="dxa"/>
            <w:gridSpan w:val="2"/>
            <w:vAlign w:val="center"/>
          </w:tcPr>
          <w:p w14:paraId="769DF5A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学位证书编号</w:t>
            </w:r>
          </w:p>
        </w:tc>
        <w:tc>
          <w:tcPr>
            <w:tcW w:w="4583" w:type="dxa"/>
            <w:gridSpan w:val="7"/>
            <w:vAlign w:val="center"/>
          </w:tcPr>
          <w:p w14:paraId="24E6C2D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E63D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2557" w:type="dxa"/>
            <w:gridSpan w:val="2"/>
            <w:vAlign w:val="center"/>
          </w:tcPr>
          <w:p w14:paraId="1CE922E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录取通知书邮寄地址</w:t>
            </w:r>
          </w:p>
          <w:p w14:paraId="36ED18A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ins w:id="9" w:author="周永俊" w:date="2024-06-06T09:06:00Z">
              <w:r>
                <w:rPr>
                  <w:rFonts w:hint="eastAsia" w:ascii="仿宋" w:hAnsi="仿宋" w:eastAsia="仿宋" w:cs="仿宋"/>
                  <w:b/>
                  <w:bCs/>
                  <w:spacing w:val="-20"/>
                  <w:sz w:val="24"/>
                </w:rPr>
                <w:t>（</w:t>
              </w:r>
            </w:ins>
            <w:del w:id="10" w:author="周永俊" w:date="2024-06-06T09:06:00Z">
              <w:r>
                <w:rPr>
                  <w:rFonts w:hint="eastAsia" w:ascii="仿宋" w:hAnsi="仿宋" w:eastAsia="仿宋" w:cs="仿宋"/>
                  <w:b/>
                  <w:bCs/>
                  <w:spacing w:val="-20"/>
                  <w:sz w:val="24"/>
                </w:rPr>
                <w:delText>(</w:delText>
              </w:r>
            </w:del>
            <w:r>
              <w:rPr>
                <w:rFonts w:hint="eastAsia" w:ascii="仿宋" w:hAnsi="仿宋" w:eastAsia="仿宋" w:cs="仿宋"/>
                <w:b/>
                <w:bCs/>
                <w:spacing w:val="-20"/>
                <w:sz w:val="24"/>
              </w:rPr>
              <w:t>很重要，请务必认真详细填写</w:t>
            </w:r>
            <w:del w:id="11" w:author="周永俊" w:date="2024-06-06T09:06:00Z">
              <w:r>
                <w:rPr>
                  <w:rFonts w:hint="eastAsia" w:ascii="仿宋" w:hAnsi="仿宋" w:eastAsia="仿宋" w:cs="仿宋"/>
                  <w:b/>
                  <w:bCs/>
                  <w:spacing w:val="-20"/>
                  <w:sz w:val="24"/>
                </w:rPr>
                <w:delText>)</w:delText>
              </w:r>
            </w:del>
            <w:ins w:id="12" w:author="周永俊" w:date="2024-06-06T09:06:00Z">
              <w:r>
                <w:rPr>
                  <w:rFonts w:hint="eastAsia" w:ascii="仿宋" w:hAnsi="仿宋" w:eastAsia="仿宋" w:cs="仿宋"/>
                  <w:b/>
                  <w:bCs/>
                  <w:spacing w:val="-20"/>
                  <w:sz w:val="24"/>
                </w:rPr>
                <w:t>）</w:t>
              </w:r>
            </w:ins>
          </w:p>
        </w:tc>
        <w:tc>
          <w:tcPr>
            <w:tcW w:w="6431" w:type="dxa"/>
            <w:gridSpan w:val="10"/>
            <w:vAlign w:val="center"/>
          </w:tcPr>
          <w:p w14:paraId="40D716CE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1692C4C4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17934436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07AC7727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 w14:paraId="1AE8B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Align w:val="center"/>
          </w:tcPr>
          <w:p w14:paraId="57D9364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收件人</w:t>
            </w:r>
          </w:p>
        </w:tc>
        <w:tc>
          <w:tcPr>
            <w:tcW w:w="1325" w:type="dxa"/>
            <w:vAlign w:val="center"/>
          </w:tcPr>
          <w:p w14:paraId="430541A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3BB46C0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收件人</w:t>
            </w:r>
          </w:p>
          <w:p w14:paraId="13A1F40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2502" w:type="dxa"/>
            <w:gridSpan w:val="3"/>
            <w:vAlign w:val="center"/>
          </w:tcPr>
          <w:p w14:paraId="471BB16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35" w:type="dxa"/>
            <w:gridSpan w:val="2"/>
            <w:vAlign w:val="center"/>
          </w:tcPr>
          <w:p w14:paraId="0C723FE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1728" w:type="dxa"/>
            <w:gridSpan w:val="3"/>
            <w:vAlign w:val="center"/>
          </w:tcPr>
          <w:p w14:paraId="160A0ED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8183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57" w:type="dxa"/>
            <w:gridSpan w:val="2"/>
            <w:vAlign w:val="center"/>
          </w:tcPr>
          <w:p w14:paraId="6D1405F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报考专业</w:t>
            </w:r>
          </w:p>
        </w:tc>
        <w:tc>
          <w:tcPr>
            <w:tcW w:w="6431" w:type="dxa"/>
            <w:gridSpan w:val="10"/>
            <w:vAlign w:val="center"/>
          </w:tcPr>
          <w:p w14:paraId="343533F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光电信息科学与工程</w:t>
            </w:r>
          </w:p>
        </w:tc>
      </w:tr>
      <w:tr w14:paraId="180A6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restart"/>
            <w:vAlign w:val="center"/>
          </w:tcPr>
          <w:p w14:paraId="54D0924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家庭主要成员</w:t>
            </w:r>
          </w:p>
        </w:tc>
        <w:tc>
          <w:tcPr>
            <w:tcW w:w="1325" w:type="dxa"/>
            <w:vAlign w:val="center"/>
          </w:tcPr>
          <w:p w14:paraId="608792C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266" w:type="dxa"/>
            <w:gridSpan w:val="2"/>
            <w:vAlign w:val="center"/>
          </w:tcPr>
          <w:p w14:paraId="4C164A2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</w:t>
            </w:r>
          </w:p>
          <w:p w14:paraId="0E27E26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3445" w:type="dxa"/>
            <w:gridSpan w:val="6"/>
            <w:vAlign w:val="center"/>
          </w:tcPr>
          <w:p w14:paraId="2B249B2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1720" w:type="dxa"/>
            <w:gridSpan w:val="2"/>
            <w:vAlign w:val="center"/>
          </w:tcPr>
          <w:p w14:paraId="365FE61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</w:tr>
      <w:tr w14:paraId="5944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continue"/>
            <w:vAlign w:val="center"/>
          </w:tcPr>
          <w:p w14:paraId="61A0EE4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75E2D2F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19C53E0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45" w:type="dxa"/>
            <w:gridSpan w:val="6"/>
            <w:vAlign w:val="center"/>
          </w:tcPr>
          <w:p w14:paraId="3EE87D3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78185A1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0719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continue"/>
            <w:vAlign w:val="center"/>
          </w:tcPr>
          <w:p w14:paraId="3AA6E25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2F46B6B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46DD704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45" w:type="dxa"/>
            <w:gridSpan w:val="6"/>
            <w:vAlign w:val="center"/>
          </w:tcPr>
          <w:p w14:paraId="3828A0F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09B5044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2E2E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continue"/>
            <w:vAlign w:val="center"/>
          </w:tcPr>
          <w:p w14:paraId="209FA32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2743A65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6951A81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45" w:type="dxa"/>
            <w:gridSpan w:val="6"/>
            <w:vAlign w:val="center"/>
          </w:tcPr>
          <w:p w14:paraId="7CAA774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32AF873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0109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continue"/>
            <w:vAlign w:val="center"/>
          </w:tcPr>
          <w:p w14:paraId="268382A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1E3725C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66" w:type="dxa"/>
            <w:gridSpan w:val="2"/>
            <w:vAlign w:val="center"/>
          </w:tcPr>
          <w:p w14:paraId="44B1A54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445" w:type="dxa"/>
            <w:gridSpan w:val="6"/>
            <w:vAlign w:val="center"/>
          </w:tcPr>
          <w:p w14:paraId="6E1E680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1F8A19E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7138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restart"/>
            <w:vAlign w:val="center"/>
          </w:tcPr>
          <w:p w14:paraId="688422A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学习与工作经历（高中毕业后起）</w:t>
            </w:r>
          </w:p>
        </w:tc>
        <w:tc>
          <w:tcPr>
            <w:tcW w:w="1325" w:type="dxa"/>
            <w:vAlign w:val="center"/>
          </w:tcPr>
          <w:p w14:paraId="30329A4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3273" w:type="dxa"/>
            <w:gridSpan w:val="4"/>
            <w:vAlign w:val="center"/>
          </w:tcPr>
          <w:p w14:paraId="2054F99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就读学校或工作单位</w:t>
            </w:r>
          </w:p>
        </w:tc>
        <w:tc>
          <w:tcPr>
            <w:tcW w:w="1438" w:type="dxa"/>
            <w:gridSpan w:val="4"/>
            <w:vAlign w:val="center"/>
          </w:tcPr>
          <w:p w14:paraId="76F9173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专业/职务</w:t>
            </w:r>
          </w:p>
        </w:tc>
        <w:tc>
          <w:tcPr>
            <w:tcW w:w="1720" w:type="dxa"/>
            <w:gridSpan w:val="2"/>
            <w:vAlign w:val="center"/>
          </w:tcPr>
          <w:p w14:paraId="4CFC534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证明人</w:t>
            </w:r>
          </w:p>
        </w:tc>
      </w:tr>
      <w:tr w14:paraId="22768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continue"/>
            <w:vAlign w:val="center"/>
          </w:tcPr>
          <w:p w14:paraId="13B7598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7BF2781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73" w:type="dxa"/>
            <w:gridSpan w:val="4"/>
            <w:vAlign w:val="center"/>
          </w:tcPr>
          <w:p w14:paraId="1FF6FC3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8" w:type="dxa"/>
            <w:gridSpan w:val="4"/>
            <w:vAlign w:val="center"/>
          </w:tcPr>
          <w:p w14:paraId="6136208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748B638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A449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continue"/>
            <w:vAlign w:val="center"/>
          </w:tcPr>
          <w:p w14:paraId="380B9B8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305A7C8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73" w:type="dxa"/>
            <w:gridSpan w:val="4"/>
            <w:vAlign w:val="center"/>
          </w:tcPr>
          <w:p w14:paraId="1A685C3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8" w:type="dxa"/>
            <w:gridSpan w:val="4"/>
            <w:vAlign w:val="center"/>
          </w:tcPr>
          <w:p w14:paraId="30A6E95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0E52D1B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9F99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Merge w:val="continue"/>
            <w:vAlign w:val="center"/>
          </w:tcPr>
          <w:p w14:paraId="536C617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7FE35C2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273" w:type="dxa"/>
            <w:gridSpan w:val="4"/>
            <w:vAlign w:val="center"/>
          </w:tcPr>
          <w:p w14:paraId="505258A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8" w:type="dxa"/>
            <w:gridSpan w:val="4"/>
            <w:vAlign w:val="center"/>
          </w:tcPr>
          <w:p w14:paraId="021F991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0" w:type="dxa"/>
            <w:gridSpan w:val="2"/>
            <w:vAlign w:val="center"/>
          </w:tcPr>
          <w:p w14:paraId="1141F25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63122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32" w:type="dxa"/>
            <w:vAlign w:val="center"/>
          </w:tcPr>
          <w:p w14:paraId="66E7119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奖惩情况</w:t>
            </w:r>
          </w:p>
        </w:tc>
        <w:tc>
          <w:tcPr>
            <w:tcW w:w="7756" w:type="dxa"/>
            <w:gridSpan w:val="11"/>
            <w:vAlign w:val="center"/>
          </w:tcPr>
          <w:p w14:paraId="499B1CF5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5EB2BEF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0A53F886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5271DF6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7594717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5AD2F15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6982BA6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5736DD8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6EDDA6D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48573ACF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5577FED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7777C681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49074B9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37EC662E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0318C9A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68FBF3F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24CA1ED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790E417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32F1B1B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7D3BAAB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75105A1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0F5DD04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1D0CAB49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0A13C16D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32F02507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41C93A6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5FD1AE52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0A196F2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0CC9420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1FF77FE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74F2ADF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1D07B50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4BB92D5A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1A0DC50B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1D4CE754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2A533B1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  <w:p w14:paraId="560D9B78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4C81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  <w:jc w:val="center"/>
        </w:trPr>
        <w:tc>
          <w:tcPr>
            <w:tcW w:w="1232" w:type="dxa"/>
            <w:vAlign w:val="center"/>
          </w:tcPr>
          <w:p w14:paraId="4BB314FC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考生签字确认</w:t>
            </w:r>
          </w:p>
        </w:tc>
        <w:tc>
          <w:tcPr>
            <w:tcW w:w="7756" w:type="dxa"/>
            <w:gridSpan w:val="11"/>
            <w:vAlign w:val="center"/>
          </w:tcPr>
          <w:p w14:paraId="3038E8F4">
            <w:pPr>
              <w:adjustRightInd w:val="0"/>
              <w:snapToGrid w:val="0"/>
              <w:ind w:firstLine="482" w:firstLineChars="20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本人承诺以上所填报的所有信息（包括本人实际情况、所提供的所有申请书面材料、电子数据信息）真实准确，信息修改、虚假或错误由本人负责。</w:t>
            </w:r>
          </w:p>
          <w:p w14:paraId="124DB794">
            <w:pPr>
              <w:adjustRightInd w:val="0"/>
              <w:snapToGrid w:val="0"/>
              <w:ind w:firstLine="480" w:firstLineChars="200"/>
              <w:jc w:val="left"/>
              <w:rPr>
                <w:rFonts w:ascii="仿宋" w:hAnsi="仿宋" w:eastAsia="仿宋" w:cs="仿宋"/>
                <w:sz w:val="24"/>
              </w:rPr>
            </w:pPr>
          </w:p>
          <w:p w14:paraId="4A886190"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考生（承诺人）签名：                           年   月   日</w:t>
            </w:r>
          </w:p>
          <w:p w14:paraId="6D139F03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2C2BB736">
      <w:pPr>
        <w:adjustRightInd w:val="0"/>
        <w:snapToGrid w:val="0"/>
        <w:spacing w:line="360" w:lineRule="auto"/>
        <w:rPr>
          <w:sz w:val="24"/>
        </w:rPr>
      </w:pPr>
      <w:r>
        <w:rPr>
          <w:rFonts w:hint="eastAsia" w:ascii="仿宋" w:hAnsi="仿宋" w:eastAsia="仿宋" w:cs="仿宋"/>
          <w:b/>
          <w:bCs/>
          <w:sz w:val="24"/>
          <w:shd w:val="clear" w:color="auto" w:fill="FFFFFF"/>
        </w:rPr>
        <w:t>注：《申请表》需考生签字确认后方可有效。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周永俊">
    <w15:presenceInfo w15:providerId="None" w15:userId="周永俊"/>
  </w15:person>
  <w15:person w15:author="Amnesia">
    <w15:presenceInfo w15:providerId="WPS Office" w15:userId="289906048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oa.fjnu.edu.cn/seeyon/officeservlet"/>
  </w:docVars>
  <w:rsids>
    <w:rsidRoot w:val="3A645F0E"/>
    <w:rsid w:val="00092631"/>
    <w:rsid w:val="000A162D"/>
    <w:rsid w:val="001D1D68"/>
    <w:rsid w:val="004440EC"/>
    <w:rsid w:val="00480EBF"/>
    <w:rsid w:val="00493905"/>
    <w:rsid w:val="005B10DB"/>
    <w:rsid w:val="0063357D"/>
    <w:rsid w:val="00727581"/>
    <w:rsid w:val="009A7B32"/>
    <w:rsid w:val="009C7EFA"/>
    <w:rsid w:val="009F05AB"/>
    <w:rsid w:val="00A11F28"/>
    <w:rsid w:val="00AB5D92"/>
    <w:rsid w:val="00B01682"/>
    <w:rsid w:val="00BE471A"/>
    <w:rsid w:val="00DF07E5"/>
    <w:rsid w:val="00E94076"/>
    <w:rsid w:val="10437327"/>
    <w:rsid w:val="199D2926"/>
    <w:rsid w:val="1A913DA5"/>
    <w:rsid w:val="24A2678D"/>
    <w:rsid w:val="3A645F0E"/>
    <w:rsid w:val="3ADF5139"/>
    <w:rsid w:val="5B5E7BBC"/>
    <w:rsid w:val="64F979DA"/>
    <w:rsid w:val="7083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320</Words>
  <Characters>323</Characters>
  <Lines>3</Lines>
  <Paragraphs>1</Paragraphs>
  <TotalTime>0</TotalTime>
  <ScaleCrop>false</ScaleCrop>
  <LinksUpToDate>false</LinksUpToDate>
  <CharactersWithSpaces>364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2024-06-06T01:28:00Z</dcterms:created>
  <dc:creator>kekewenwen</dc:creator>
  <cp:lastModifiedBy>Amnesia</cp:lastModifiedBy>
  <dcterms:modified xsi:type="dcterms:W3CDTF">2025-05-09T08:44:24Z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eyJoZGlkIjoiYzZjOWU4MDY0ZDdkYjYyMzgxZjlhNjA3NDdjMzdiNTMiLCJ1c2VySWQiOiIyNDc1NjE2NTgifQ==</vt:lpwstr>
  </property>
  <property fmtid="{D5CDD505-2E9C-101B-9397-08002B2CF9AE}" pid="4" name="ICV">
    <vt:lpwstr>0F94521C29B442D5B81F196F69A12FFF_12</vt:lpwstr>
  </property>
</Properties>
</file>